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39" w:rsidRPr="00BD6339" w:rsidRDefault="00BD6339" w:rsidP="00BD6339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633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Перечень</w:t>
      </w:r>
      <w:r w:rsidRPr="00BD633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br/>
        <w:t>жизненно необходимых и важнейших</w:t>
      </w:r>
      <w:r w:rsidRPr="00BD633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br/>
        <w:t>лекарственных препаратов для медицинского применения</w:t>
      </w:r>
      <w:r w:rsidRPr="00BD633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br/>
        <w:t>на </w:t>
      </w:r>
      <w:r w:rsidRPr="00BD6339">
        <w:rPr>
          <w:rFonts w:ascii="Verdana" w:eastAsia="Times New Roman" w:hAnsi="Verdana" w:cs="Times New Roman"/>
          <w:b/>
          <w:bCs/>
          <w:color w:val="C10000"/>
          <w:kern w:val="36"/>
          <w:sz w:val="28"/>
          <w:szCs w:val="28"/>
          <w:lang w:eastAsia="ru-RU"/>
        </w:rPr>
        <w:t>2022</w:t>
      </w:r>
      <w:r w:rsidRPr="00BD633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 год</w:t>
      </w:r>
    </w:p>
    <w:p w:rsidR="00BD6339" w:rsidRPr="00BD6339" w:rsidRDefault="00BD6339" w:rsidP="00BD633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Распоряжение Правительства РФ от 12.10.2019 N 2406-р</w:t>
      </w: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"Об утверждении перечня жизненно необходимых и важнейших лекарственных препаратов на 2020 год"</w:t>
      </w: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D63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 изменениями</w:t>
      </w: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внесенными распоряжением Правительства РФ от 23 декабря 2021 г. N 3781-р</w:t>
      </w: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вступающими в силу</w:t>
      </w: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D6339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с 1 января 2022 года</w:t>
      </w:r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sod"/>
      <w:bookmarkEnd w:id="0"/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6339" w:rsidRPr="00BD6339" w:rsidRDefault="00BD6339" w:rsidP="00BD6339">
      <w:pPr>
        <w:shd w:val="clear" w:color="auto" w:fill="F0F0F0"/>
        <w:spacing w:after="0" w:line="240" w:lineRule="auto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proofErr w:type="gramStart"/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П</w:t>
      </w:r>
      <w:proofErr w:type="gramEnd"/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 xml:space="preserve"> Е Р Е Ч Е Н Ь ЖНВЛП на </w:t>
      </w:r>
      <w:r w:rsidRPr="00BD6339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2022</w:t>
      </w: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 год</w:t>
      </w:r>
    </w:p>
    <w:p w:rsidR="00BD6339" w:rsidRPr="00BD6339" w:rsidRDefault="00BD6339" w:rsidP="00BD6339">
      <w:pPr>
        <w:shd w:val="clear" w:color="auto" w:fill="F0F0F0"/>
        <w:spacing w:after="0" w:line="240" w:lineRule="auto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Содержание</w:t>
      </w:r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A. </w:t>
      </w:r>
      <w:hyperlink r:id="rId6" w:anchor="a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Пищеварительный тракт и обмен веществ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B. </w:t>
      </w:r>
      <w:hyperlink r:id="rId7" w:anchor="b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Кровь и система кроветворения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C. </w:t>
      </w:r>
      <w:hyperlink r:id="rId8" w:anchor="c" w:history="1">
        <w:proofErr w:type="gramStart"/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Сердечно-сосудистая</w:t>
        </w:r>
        <w:proofErr w:type="gramEnd"/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 xml:space="preserve"> система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D. </w:t>
      </w:r>
      <w:hyperlink r:id="rId9" w:anchor="d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Дерматологические препараты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G. </w:t>
      </w:r>
      <w:hyperlink r:id="rId10" w:anchor="g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Мочеполовая система и половые гормоны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H. </w:t>
      </w:r>
      <w:hyperlink r:id="rId11" w:anchor="h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Гормональные препараты системного действия, кроме половых гормонов и инсулинов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J. </w:t>
      </w:r>
      <w:hyperlink r:id="rId12" w:anchor="j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Противомикробные препараты системного действия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L. </w:t>
      </w:r>
      <w:hyperlink r:id="rId13" w:anchor="l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Противоопухолевые препараты и иммуномодуляторы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M. </w:t>
      </w:r>
      <w:hyperlink r:id="rId14" w:anchor="m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Костно-мышечная система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N. </w:t>
      </w:r>
      <w:hyperlink r:id="rId15" w:anchor="n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Нервная система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P. </w:t>
      </w:r>
      <w:hyperlink r:id="rId16" w:anchor="p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Противопаразитарные препараты, инсектициды и репелленты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R. </w:t>
      </w:r>
      <w:hyperlink r:id="rId17" w:anchor="r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Дыхательная система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S. </w:t>
      </w:r>
      <w:hyperlink r:id="rId18" w:anchor="s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Органы чувств</w:t>
        </w:r>
      </w:hyperlink>
    </w:p>
    <w:p w:rsidR="00BD6339" w:rsidRPr="00BD6339" w:rsidRDefault="00BD6339" w:rsidP="00BD6339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4530"/>
        <w:jc w:val="both"/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454545"/>
          <w:sz w:val="20"/>
          <w:szCs w:val="20"/>
          <w:lang w:eastAsia="ru-RU"/>
        </w:rPr>
        <w:t>V. </w:t>
      </w:r>
      <w:hyperlink r:id="rId19" w:anchor="v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0"/>
            <w:szCs w:val="20"/>
            <w:u w:val="single"/>
            <w:lang w:eastAsia="ru-RU"/>
          </w:rPr>
          <w:t>Прочие препараты</w:t>
        </w:r>
      </w:hyperlink>
    </w:p>
    <w:p w:rsidR="00BD6339" w:rsidRPr="00BD6339" w:rsidRDefault="00BD6339" w:rsidP="00BD6339">
      <w:pPr>
        <w:shd w:val="clear" w:color="auto" w:fill="F0F0F0"/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</w:pPr>
      <w:r w:rsidRPr="00BD6339">
        <w:rPr>
          <w:rFonts w:ascii="Verdana" w:eastAsia="Times New Roman" w:hAnsi="Verdana" w:cs="Times New Roman"/>
          <w:i/>
          <w:iCs/>
          <w:color w:val="C10000"/>
          <w:sz w:val="24"/>
          <w:szCs w:val="24"/>
          <w:lang w:eastAsia="ru-RU"/>
        </w:rPr>
        <w:t>См.</w:t>
      </w:r>
      <w:r w:rsidRPr="00BD6339"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  <w:t> </w:t>
      </w:r>
      <w:hyperlink r:id="rId20" w:history="1">
        <w:r w:rsidRPr="00BD6339">
          <w:rPr>
            <w:rFonts w:ascii="Verdana" w:eastAsia="Times New Roman" w:hAnsi="Verdana" w:cs="Times New Roman"/>
            <w:i/>
            <w:iCs/>
            <w:color w:val="0271C0"/>
            <w:sz w:val="24"/>
            <w:szCs w:val="24"/>
            <w:u w:val="single"/>
            <w:lang w:eastAsia="ru-RU"/>
          </w:rPr>
          <w:t>список ЖНВЛП </w:t>
        </w:r>
        <w:r w:rsidRPr="00BD6339">
          <w:rPr>
            <w:rFonts w:ascii="Verdana" w:eastAsia="Times New Roman" w:hAnsi="Verdana" w:cs="Times New Roman"/>
            <w:i/>
            <w:iCs/>
            <w:color w:val="C10000"/>
            <w:sz w:val="28"/>
            <w:szCs w:val="28"/>
            <w:u w:val="single"/>
            <w:lang w:eastAsia="ru-RU"/>
          </w:rPr>
          <w:t>для АПТЕК</w:t>
        </w:r>
      </w:hyperlink>
      <w:r w:rsidRPr="00BD6339"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  <w:t> &gt;&gt;&gt;</w:t>
      </w:r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" w:name="a"/>
      <w:bookmarkEnd w:id="1"/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A. Пищеварительный тракт и обмен веществ</w:t>
      </w: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1" w:anchor="sod" w:history="1"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3056"/>
        <w:gridCol w:w="3899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блокаторы Н2-гистаминовых рецепторов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протонового насоса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кишечнорасторимой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функциональных нарушений кишечника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синтетические антихолинергические средства, эфиры с третичной аминогруппой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 высвобождением;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блокаторы серотониновых 5HT3-рецепторов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желчных кислот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 xml:space="preserve">урсодезоксихолевая 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lastRenderedPageBreak/>
              <w:t>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суспензия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фосфолипиды + глицирризиновая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янтарная кислота + меглумин + инозин + метионин + никотинамид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сеннозиды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 и 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жевательные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аминосалициловая кислота и аналогичные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суспензия ректальная;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 с пролонгированным высвобождением,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 и местного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кишечнорастворимые,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пленочной оболочкой";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растворимый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инсулин-изофан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двухфазный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бигуаниды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гозоглиптин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глюкагоноподобного пептида-1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семаглутид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натрийзависимого переносчика глюкозы 2 типа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эртуглифлозин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 и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(в масле);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(масляный)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эстрена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кишечнорастворимой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талиглюцераза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" w:name="b"/>
      <w:bookmarkEnd w:id="2"/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B. Кровь и система кроветворения</w:t>
      </w:r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 [</w:t>
      </w:r>
      <w:hyperlink r:id="rId22" w:anchor="sod" w:history="1"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</w:hyperlink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957"/>
        <w:gridCol w:w="4181"/>
        <w:gridCol w:w="2800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антитромботические средства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антагонисты витамина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селексипаг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фактора Xa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антифибринолитические средства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аминокислоты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гемостатики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свертывания крови VII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свертывания крови VIII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(замороженный)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свертывания крови IX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факторы свертывания крови II, VII, IX, X в комбинации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[протромбиновый комплекс]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факторы свертывания крови II, IX и X в комбинации (протромбиновый комплекс)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свертывания крови VIII + фактор Виллебранда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эптаког альфа (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эфмороктоког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таблетки жевательные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 (цианокобаламин и его аналоги)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метоксиполиэтиленгликоль - 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и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</w:t>
            </w:r>
          </w:p>
        </w:tc>
      </w:tr>
      <w:tr w:rsidR="00BD6339" w:rsidRPr="00BD6339" w:rsidTr="00BD6339">
        <w:tc>
          <w:tcPr>
            <w:tcW w:w="0" w:type="auto"/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 для внутривенного введения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растворы для парентерального питания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декстроза + калия хлорид + натрия хлорид + натрия 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ацетат + кальция ацетат + магния ацетат + натрия ацетат + 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хлорид + натрия ацетат + 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лактата раствор сложный (калия хлорид + кальция хлорид + натрия хлорид + натрия лактат)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хлорида раствор сложный (калия хлорид + кальция хлорид + натрия хлорид)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хлорид + калия хлорид + кальция хлорида дигидрат + магния хлорида гексагидрат + натрия ацетата тригидрат + яблочная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растворы электролитов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3" w:name="c"/>
      <w:bookmarkEnd w:id="3"/>
      <w:r w:rsidRPr="00BD63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D6339" w:rsidRPr="00BD6339" w:rsidRDefault="00BD6339" w:rsidP="00BD6339">
      <w:pPr>
        <w:shd w:val="clear" w:color="auto" w:fill="564E4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6339">
        <w:rPr>
          <w:rFonts w:ascii="Verdana" w:eastAsia="Times New Roman" w:hAnsi="Verdana" w:cs="Times New Roman"/>
          <w:color w:val="FFFFFF"/>
          <w:sz w:val="33"/>
          <w:szCs w:val="33"/>
          <w:lang w:eastAsia="ru-RU"/>
        </w:rPr>
        <w:t>+</w:t>
      </w:r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4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5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6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7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 xml:space="preserve">C. </w:t>
        </w:r>
        <w:proofErr w:type="gramStart"/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Сердечно-сосудистая</w:t>
        </w:r>
        <w:proofErr w:type="gramEnd"/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 xml:space="preserve"> система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957"/>
        <w:gridCol w:w="3333"/>
        <w:gridCol w:w="3648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(для детей)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антиаритмические препараты, классы I и III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антиаритмические препараты, класс 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и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III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4-Нитро-N-[(1RS)-1-(4-фторфенил)-2-(1-этилпиперидин-4-ил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)э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тил] бензамида гидрохлорид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 класса I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адренергические и дофаминергические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концентарт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органические нитраты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 высвобождением;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пленки для наклеивания на десну;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 таблетки сублингвальные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простагландины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внутривенного, внутримышечного и парабульбарного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метилдопа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альфа-адреноблокаторы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амбризентан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мацитентан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сульфонамиды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оболочкой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сульфонамиды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антагонисты альдостерона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концентрат для приготовления раствора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внутриартериального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замедленным высвобождением,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преимущественно с сосудистым эффектом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дигидропиридина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фенилалкиламина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пролонгированного действия,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ренин-ангиотензиновую систему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 II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 II в комбинации с другими средствами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гиполипидемические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8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9" w:name="d"/>
      <w:bookmarkEnd w:id="9"/>
      <w:ins w:id="10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1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2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D. Дерматологические препараты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3752"/>
        <w:gridCol w:w="3203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лечения заболеваний кожи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диоксометилтетрагидро-пиримидин + сульфадиметоксин + тримекаин + 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 III)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антисептики и дезинфицирующие средства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бигуниды и амидины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местного и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(спиртовой);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наружного применения (спиртовой);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D11AН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дупилумаб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1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4" w:name="g"/>
      <w:bookmarkEnd w:id="14"/>
      <w:ins w:id="15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16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17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G. Мочеполовая система и половые гормоны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2518"/>
        <w:gridCol w:w="4437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антибактериальные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утеротонизирующие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спорыньи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препараты, применяемые в гинекологии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адреномиметики, токолитические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3-оксоандрост-4-ена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гестагены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прегн-4-ена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прегнадиена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G03GA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гонадотропины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фоллитропин альфа + лутропин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для лечения учащенного мочеиспускания и недержания мочи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G04CA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альфа-адреноблокаторы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 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пролонгированным высвобождением;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18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9" w:name="h"/>
      <w:bookmarkEnd w:id="19"/>
      <w:ins w:id="20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2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2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H. Гормональные препараты системного действия,</w:t>
        </w:r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br/>
          <w:t>кроме половых гормонов и инсулинов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2292"/>
        <w:gridCol w:w="4663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соматропин и его агонисты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пэгвисомант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вазопрессин и его аналоги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внутривенного и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гормоны, замедляющие рост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микросферы для приготовления суспензии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ганиреликс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системного действия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минералокортикоиды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внутримышечного и внутрисуставного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эмульсия для наружного применения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серосодержащие производные имидазола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 средства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кальцитонина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антипаратиреоидные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цинакалцет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2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4" w:name="j"/>
      <w:bookmarkEnd w:id="24"/>
      <w:ins w:id="25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26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27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J. Противомикробные препараты системного действия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931"/>
        <w:gridCol w:w="4083"/>
        <w:gridCol w:w="2991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широкого спектра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бета-лактамазам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амоксициллин + клавулановая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ампициллин 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цефалоспорины 1-го поколения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раствора для внутримышечного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и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цефоперазон 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имипенем + циластатин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цефалоспорины и пенемы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цефтазидим + [авибактам]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цефтолозан + [тазобактам]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макролиды, линкозамиды и стрептограмины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макролиды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 (</w:t>
            </w:r>
            <w:hyperlink r:id="rId23" w:anchor="lekarstvo" w:tgtFrame="_blank" w:history="1">
              <w:r w:rsidRPr="00BD6339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аминогликозиды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стрептомицины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J01MA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фторхинолоны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 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 капли ушные;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концентрат для приготовления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 мазь глазная;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антибактериальные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 гликопептидной структуры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полимиксины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полимиксин 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инфузий; 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амфотерицин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триазола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позаконазол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противотуберкулезные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аминосалициловая кислота и ее производные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гранулы, покрытые кишечнорастворимой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гранулы, покрытые оболочкой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раствора для внутривенного и внутримышечного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ингаляций;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тиокарбамида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деламанид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 + ломефлоксацин + пиразинамид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 + пиразинамид 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 + пиразинамид + рифампицин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 + пиразинамид + рифампицин 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ломефлоксацин + пиразинамид + протионамид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нуклеозиды и нуклеотиды, кроме ингибиторов обратной транскриптазы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местного и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ВИЧ-протеаз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нелфинавир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мягкие;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тенофовира алафенамид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доравирин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элсульфавирин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эфавирензтаблетки, 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нейроаминидазы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велпатасвир + 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глекапревир + пибрентасвир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дасабувир; омбитасвир + паритапревир 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лечения ВИЧ-инфекции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абакавир+ зидовудин + 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биктегравир + тенофовир алафенамид + 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доравирин + ламивудин + тенофовир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зидовудин 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 xml:space="preserve">кобицистат + тенофовира 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lastRenderedPageBreak/>
              <w:t>алафенамид + элвитегравир 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таблетки, покрытые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рилпивирин + тенофовир 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булевиртид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 раствора для инфузий (</w:t>
            </w:r>
            <w:hyperlink r:id="rId24" w:anchor="lekarstvo" w:tgtFrame="_blank" w:history="1">
              <w:r w:rsidRPr="00BD6339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 (</w:t>
            </w:r>
            <w:hyperlink r:id="rId25" w:anchor="lekarstvo" w:tgtFrame="_blank" w:history="1">
              <w:r w:rsidRPr="00BD6339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(</w:t>
            </w:r>
            <w:hyperlink r:id="rId26" w:anchor="lekarstvo" w:tgtFrame="_blank" w:history="1">
              <w:r w:rsidRPr="00BD6339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человека противостафилококковый паливизумаб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 </w:t>
            </w:r>
            <w:hyperlink r:id="rId27" w:anchor="lekarstvo" w:tgtFrame="_blank" w:history="1">
              <w:r w:rsidRPr="00BD6339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28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9" w:name="l"/>
      <w:bookmarkEnd w:id="29"/>
      <w:ins w:id="30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lastRenderedPageBreak/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31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32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3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34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L. Противоопухолевые препараты и иммуномодуляторы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944"/>
        <w:gridCol w:w="2671"/>
        <w:gridCol w:w="4337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алкилирующие средства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 азотистого иприта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внутрисосудистого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антиметаболиты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 фолиевой кислоты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и внутриполостного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барвинка и их аналоги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антрациклины и родственные соединения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и внутрипузырного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иксабепилон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противоопухолевые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 и внутрибрюшинного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метилгидразины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блинатумомаб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изатуксимаб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ипилимумаб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пролголимаб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элотузумаб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абемациклиб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акалабрутиниб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акситиниб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бозутиниб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кабозантиниб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кобиметиниб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ленватиниб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мидостаурин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церитиниб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внутриглазного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растворадля внутривенного и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митотан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олапариб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талазопариб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фактор некроза опухоли альфа-1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(тимозин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и родственные соединения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гестагены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капсула для подкожного введения пролонгированного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введения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и подкожного введения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антиэстрогены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апалутамид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ферментов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эмпэгфилграстим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и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интраназального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внутрь; мазь для наружного и местного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внутримышечного,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субконъюнктивального введения и закапывания в глаз;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 раствор для внутривенного и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</w:t>
            </w:r>
            <w:r w:rsidRPr="00BD6339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 xml:space="preserve">меглюмина 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lastRenderedPageBreak/>
              <w:t>акридонацетат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 для внутривенного и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барицитиниб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кладрибин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сипонимод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тофацитиниб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упадацитиниб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анакинра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гуселькумаб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иксекизумаб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левилимаб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(</w:t>
            </w:r>
            <w:r w:rsidRPr="00BD6339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нетакимаб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олокизумаб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(</w:t>
            </w:r>
            <w:r w:rsidRPr="00BD6339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рисанкизумаб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сарилумаб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мягкие;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диметилфумарат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помалидомид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3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36" w:name="m"/>
      <w:bookmarkEnd w:id="36"/>
      <w:ins w:id="37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38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39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M. Костно-мышечная система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011"/>
        <w:gridCol w:w="2877"/>
        <w:gridCol w:w="3997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уксусной кислоты и родственные соединения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капсулы кишечнорастворимые;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кишечнорастворимой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раствора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 крем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пеницилламин и подобные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миорелаксанты периферического действия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холина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 xml:space="preserve">ботулинический токсин типа А-гемагглютинин 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lastRenderedPageBreak/>
              <w:t>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лиофилизат для приготовления раствора для внутримышечного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бифосфонаты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M09АX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костно-мышечной системы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нусинерсен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рисдиплам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40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1" w:name="n"/>
      <w:bookmarkEnd w:id="41"/>
      <w:ins w:id="42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4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44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N. Нервная система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3575"/>
        <w:gridCol w:w="3380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общей анестезии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галогенированные углеводороды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десфлуран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местные анестетики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эфиры аминобензойной кислоты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опиоиды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опия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орипавина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пропионилфенил-этоксиэтилпиперидин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анальгетики и антипиретики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салициловая кислота и ее производные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сироп (для детей);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 (для детей);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(для детей)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гидантоина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сукцинимида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карбоксамида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сироп (для детей); 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  <w:proofErr w:type="gramEnd"/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бриварацетам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антихолинергические средства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третичные амины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дофаминергические средства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допа и ее производные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 диспергируемые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антипсихотические средства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алифатические производные фенотиазина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бутирофенона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 (масляный);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индола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луразидон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тиоксантена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диазепины, оксазепины и тиазепины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 диспергируемые;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 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диспергируемые в полости рта;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анксиолитики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бензодиазепина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дифенилметана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снотворные и седативные средства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бензодиазепина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антидепрессанты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неселективные ингибиторы обратного захвата моноаминов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ксантина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 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 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деменции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антихолинэстеразные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влияющие на парасимпатическую нервную систему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антихолинэстеразные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инъекций;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N07AХ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парасимпатомиметики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 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инозин + никотинамид +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рибофлавин + янтарная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4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46" w:name="p"/>
      <w:bookmarkEnd w:id="46"/>
      <w:ins w:id="47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48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49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P. Противопаразитарные препараты, инсектициды и репелленты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976"/>
        <w:gridCol w:w="2589"/>
        <w:gridCol w:w="4400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P01BA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противомалярийные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аминохинолины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(</w:t>
            </w:r>
            <w:r w:rsidRPr="00BD6339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метанолхинолины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хинолина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нематодоза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бензимидазола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имидазотиазола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эмульсия для наружного применения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50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51" w:name="r"/>
      <w:bookmarkEnd w:id="51"/>
      <w:ins w:id="52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5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54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R. Дыхательная система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957"/>
        <w:gridCol w:w="3439"/>
        <w:gridCol w:w="3542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адреномиметики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капли назальные;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 (для детей);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 (для детей)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селективные бета 2-адреномиметики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беклометазон + 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 xml:space="preserve">вилантерол + флутиказона 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lastRenderedPageBreak/>
              <w:t>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порошок для ингаляций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мометазон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аклидиния бромид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вилантерол + умеклидиния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глюкокортикоиды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назальный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 капсулы кишечнорастворимые;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суспензия для ингаляций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дозированная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ингаляций дозированный;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глазные; 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 путей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ксантины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бенрализумаб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меполизумаб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муколитические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пастилки; раствор для инъекций;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ингаляций;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таблетки;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шипучие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раствора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ингаляций;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таблетки; таблетки шипучие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пиперазина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суспензия для приема внутрь;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сурфактанты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органов дыхания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ивакафтор + лумакафтор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5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56" w:name="s"/>
      <w:bookmarkEnd w:id="56"/>
      <w:ins w:id="57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58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59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S. Органы чувств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931"/>
        <w:gridCol w:w="3152"/>
        <w:gridCol w:w="3882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бутиламиногидрокс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и-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пропоксифеноксиметил-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метилоксадиазол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мидриатические и циклоплегические средства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антихолинэргические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красящие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 хирургических вмешательствах в офтальмологии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вискозоэластичные соединения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применяемые при заболеваниях сосудистой оболочки глаза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редства, препятствующие новообразованию сосудов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бролуцизумаб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</w:tbl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60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61" w:name="v"/>
      <w:bookmarkEnd w:id="61"/>
      <w:ins w:id="62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63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64" w:author="Unknown"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</w:t>
        </w:r>
      </w:ins>
    </w:p>
    <w:p w:rsidR="00BD6339" w:rsidRPr="00BD6339" w:rsidRDefault="00BD6339" w:rsidP="00BD6339">
      <w:pPr>
        <w:shd w:val="clear" w:color="auto" w:fill="FFFFFF"/>
        <w:spacing w:after="0" w:line="240" w:lineRule="auto"/>
        <w:jc w:val="both"/>
        <w:rPr>
          <w:ins w:id="65" w:author="Unknown"/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ins w:id="66" w:author="Unknown">
        <w:r w:rsidRPr="00BD6339">
          <w:rPr>
            <w:rFonts w:ascii="Verdana" w:eastAsia="Times New Roman" w:hAnsi="Verdana" w:cs="Times New Roman"/>
            <w:color w:val="C10000"/>
            <w:sz w:val="28"/>
            <w:szCs w:val="28"/>
            <w:lang w:eastAsia="ru-RU"/>
          </w:rPr>
          <w:t>V. Прочие препараты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   [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begin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instrText xml:space="preserve"> HYPERLINK "http://kcbux.ru/Statyy/ZA_zizny/za-015_lekarstva-2022.html" \l "sod" </w:instrTex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separate"/>
        </w:r>
        <w:r w:rsidRPr="00BD6339">
          <w:rPr>
            <w:rFonts w:ascii="Verdana" w:eastAsia="Times New Roman" w:hAnsi="Verdana" w:cs="Times New Roman"/>
            <w:color w:val="0271C0"/>
            <w:sz w:val="20"/>
            <w:szCs w:val="20"/>
            <w:u w:val="single"/>
            <w:lang w:eastAsia="ru-RU"/>
          </w:rPr>
          <w:t>на содержание</w:t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fldChar w:fldCharType="end"/>
        </w:r>
        <w:r w:rsidRPr="00BD6339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]</w:t>
        </w:r>
      </w:ins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970"/>
        <w:gridCol w:w="3760"/>
        <w:gridCol w:w="3195"/>
      </w:tblGrid>
      <w:tr w:rsidR="00BD6339" w:rsidRPr="00BD6339" w:rsidTr="00BD6339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Коды АТХ</w:t>
            </w: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β-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 xml:space="preserve">железа (III) оксигидроксида, сахарозы и 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lastRenderedPageBreak/>
              <w:t>крахмала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жевательные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внутримышечного введения;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лечебные средстваи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дезоксирибонуклеиновая кислота плазмидная</w:t>
            </w: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br/>
              <w:t>[сверхскрученная кольцевая двуцепочечная]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витамины в комбинации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аминокислоты для парентерального питания + прочие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инъекций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V08AA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водорастворимые нефротропные высокоосмолярные рентгеноконтрастные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йоверсол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йодсодержащих</w:t>
            </w:r>
            <w:proofErr w:type="gramEnd"/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рентгеноконтрастные средства, содержащие бария сульфат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парамагнитные контрастные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гадоверсетамид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гадотеровая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разные радиофармацевтические средства для уменьшения боли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</w:tr>
      <w:tr w:rsidR="00BD6339" w:rsidRPr="00BD6339" w:rsidTr="00BD6339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color w:val="AE0000"/>
                <w:sz w:val="24"/>
                <w:szCs w:val="24"/>
                <w:lang w:eastAsia="ru-RU"/>
              </w:rPr>
              <w:t>радия хлорид [223 Ra]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6339" w:rsidRPr="00BD6339" w:rsidRDefault="00BD6339" w:rsidP="00BD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5E6034" w:rsidRDefault="005E6034">
      <w:bookmarkStart w:id="67" w:name="_GoBack"/>
      <w:bookmarkEnd w:id="67"/>
    </w:p>
    <w:sectPr w:rsidR="005E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166"/>
    <w:multiLevelType w:val="multilevel"/>
    <w:tmpl w:val="3790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45565"/>
    <w:multiLevelType w:val="multilevel"/>
    <w:tmpl w:val="9CA8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48"/>
    <w:rsid w:val="005E6034"/>
    <w:rsid w:val="00982748"/>
    <w:rsid w:val="00B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D63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6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63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6339"/>
    <w:rPr>
      <w:color w:val="800080"/>
      <w:u w:val="single"/>
    </w:rPr>
  </w:style>
  <w:style w:type="character" w:customStyle="1" w:styleId="ya-share2badge">
    <w:name w:val="ya-share2__badge"/>
    <w:basedOn w:val="a0"/>
    <w:rsid w:val="00BD6339"/>
  </w:style>
  <w:style w:type="character" w:customStyle="1" w:styleId="ya-share2icon">
    <w:name w:val="ya-share2__icon"/>
    <w:basedOn w:val="a0"/>
    <w:rsid w:val="00BD6339"/>
  </w:style>
  <w:style w:type="paragraph" w:styleId="a6">
    <w:name w:val="Balloon Text"/>
    <w:basedOn w:val="a"/>
    <w:link w:val="a7"/>
    <w:uiPriority w:val="99"/>
    <w:semiHidden/>
    <w:unhideWhenUsed/>
    <w:rsid w:val="00BD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D63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6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63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6339"/>
    <w:rPr>
      <w:color w:val="800080"/>
      <w:u w:val="single"/>
    </w:rPr>
  </w:style>
  <w:style w:type="character" w:customStyle="1" w:styleId="ya-share2badge">
    <w:name w:val="ya-share2__badge"/>
    <w:basedOn w:val="a0"/>
    <w:rsid w:val="00BD6339"/>
  </w:style>
  <w:style w:type="character" w:customStyle="1" w:styleId="ya-share2icon">
    <w:name w:val="ya-share2__icon"/>
    <w:basedOn w:val="a0"/>
    <w:rsid w:val="00BD6339"/>
  </w:style>
  <w:style w:type="paragraph" w:styleId="a6">
    <w:name w:val="Balloon Text"/>
    <w:basedOn w:val="a"/>
    <w:link w:val="a7"/>
    <w:uiPriority w:val="99"/>
    <w:semiHidden/>
    <w:unhideWhenUsed/>
    <w:rsid w:val="00BD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0336">
          <w:marLeft w:val="3210"/>
          <w:marRight w:val="0"/>
          <w:marTop w:val="0"/>
          <w:marBottom w:val="0"/>
          <w:divBdr>
            <w:top w:val="none" w:sz="0" w:space="0" w:color="auto"/>
            <w:left w:val="single" w:sz="6" w:space="0" w:color="A0B9D3"/>
            <w:bottom w:val="none" w:sz="0" w:space="0" w:color="auto"/>
            <w:right w:val="none" w:sz="0" w:space="0" w:color="auto"/>
          </w:divBdr>
          <w:divsChild>
            <w:div w:id="13215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3524">
                  <w:marLeft w:val="600"/>
                  <w:marRight w:val="600"/>
                  <w:marTop w:val="150"/>
                  <w:marBottom w:val="150"/>
                  <w:divBdr>
                    <w:top w:val="dotted" w:sz="6" w:space="9" w:color="305681"/>
                    <w:left w:val="dotted" w:sz="6" w:space="9" w:color="305681"/>
                    <w:bottom w:val="dotted" w:sz="6" w:space="9" w:color="305681"/>
                    <w:right w:val="dotted" w:sz="6" w:space="9" w:color="305681"/>
                  </w:divBdr>
                </w:div>
                <w:div w:id="1042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6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3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bux.ru/Statyy/ZA_zizny/za-015_lekarstva-2022.html" TargetMode="External"/><Relationship Id="rId13" Type="http://schemas.openxmlformats.org/officeDocument/2006/relationships/hyperlink" Target="http://kcbux.ru/Statyy/ZA_zizny/za-015_lekarstva-2022.html" TargetMode="External"/><Relationship Id="rId18" Type="http://schemas.openxmlformats.org/officeDocument/2006/relationships/hyperlink" Target="http://kcbux.ru/Statyy/ZA_zizny/za-015_lekarstva-2022.html" TargetMode="External"/><Relationship Id="rId26" Type="http://schemas.openxmlformats.org/officeDocument/2006/relationships/hyperlink" Target="http://kcbux.ru/Statyy/2020-COVID-19/COVID-002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cbux.ru/Statyy/ZA_zizny/za-015_lekarstva-2022.html" TargetMode="External"/><Relationship Id="rId7" Type="http://schemas.openxmlformats.org/officeDocument/2006/relationships/hyperlink" Target="http://kcbux.ru/Statyy/ZA_zizny/za-015_lekarstva-2022.html" TargetMode="External"/><Relationship Id="rId12" Type="http://schemas.openxmlformats.org/officeDocument/2006/relationships/hyperlink" Target="http://kcbux.ru/Statyy/ZA_zizny/za-015_lekarstva-2022.html" TargetMode="External"/><Relationship Id="rId17" Type="http://schemas.openxmlformats.org/officeDocument/2006/relationships/hyperlink" Target="http://kcbux.ru/Statyy/ZA_zizny/za-015_lekarstva-2022.html" TargetMode="External"/><Relationship Id="rId25" Type="http://schemas.openxmlformats.org/officeDocument/2006/relationships/hyperlink" Target="http://kcbux.ru/Statyy/2020-COVID-19/COVID-0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cbux.ru/Statyy/ZA_zizny/za-015_lekarstva-2022.html" TargetMode="External"/><Relationship Id="rId20" Type="http://schemas.openxmlformats.org/officeDocument/2006/relationships/hyperlink" Target="http://kcbux.ru/Statyy/ZA_zizny/za-015_lekarstva-2022-04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cbux.ru/Statyy/ZA_zizny/za-015_lekarstva-2022.html" TargetMode="External"/><Relationship Id="rId11" Type="http://schemas.openxmlformats.org/officeDocument/2006/relationships/hyperlink" Target="http://kcbux.ru/Statyy/ZA_zizny/za-015_lekarstva-2022.html" TargetMode="External"/><Relationship Id="rId24" Type="http://schemas.openxmlformats.org/officeDocument/2006/relationships/hyperlink" Target="http://kcbux.ru/Statyy/2020-COVID-19/COVID-00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cbux.ru/Statyy/ZA_zizny/za-015_lekarstva-2022.html" TargetMode="External"/><Relationship Id="rId23" Type="http://schemas.openxmlformats.org/officeDocument/2006/relationships/hyperlink" Target="http://kcbux.ru/Statyy/2020-COVID-19/COVID-002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cbux.ru/Statyy/ZA_zizny/za-015_lekarstva-2022.html" TargetMode="External"/><Relationship Id="rId19" Type="http://schemas.openxmlformats.org/officeDocument/2006/relationships/hyperlink" Target="http://kcbux.ru/Statyy/ZA_zizny/za-015_lekarstva-2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cbux.ru/Statyy/ZA_zizny/za-015_lekarstva-2022.html" TargetMode="External"/><Relationship Id="rId14" Type="http://schemas.openxmlformats.org/officeDocument/2006/relationships/hyperlink" Target="http://kcbux.ru/Statyy/ZA_zizny/za-015_lekarstva-2022.html" TargetMode="External"/><Relationship Id="rId22" Type="http://schemas.openxmlformats.org/officeDocument/2006/relationships/hyperlink" Target="http://kcbux.ru/Statyy/ZA_zizny/za-015_lekarstva-2022.html" TargetMode="External"/><Relationship Id="rId27" Type="http://schemas.openxmlformats.org/officeDocument/2006/relationships/hyperlink" Target="http://kcbux.ru/Statyy/2020-COVID-19/COVID-0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14762</Words>
  <Characters>84149</Characters>
  <Application>Microsoft Office Word</Application>
  <DocSecurity>0</DocSecurity>
  <Lines>701</Lines>
  <Paragraphs>197</Paragraphs>
  <ScaleCrop>false</ScaleCrop>
  <Company/>
  <LinksUpToDate>false</LinksUpToDate>
  <CharactersWithSpaces>98714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2</cp:revision>
  <dcterms:created xsi:type="dcterms:W3CDTF">2022-01-30T10:33:00Z</dcterms:created>
  <dcterms:modified xsi:type="dcterms:W3CDTF">2022-01-30T10:34:00Z</dcterms:modified>
</cp:coreProperties>
</file>